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720" w:hanging="360"/>
        <w:jc w:val="center"/>
        <w:rPr>
          <w:rFonts w:ascii="Times New Roman" w:hAnsi="Times New Roman" w:cs="Times New Roman"/>
          <w:b/>
          <w:bCs/>
        </w:rPr>
      </w:pPr>
    </w:p>
    <w:p>
      <w:pPr>
        <w:pStyle w:val="7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</w:p>
    <w:p>
      <w:pPr>
        <w:pStyle w:val="7"/>
        <w:spacing w:before="0" w:beforeAutospacing="0" w:after="0" w:afterAutospacing="0"/>
        <w:jc w:val="center"/>
        <w:rPr>
          <w:rStyle w:val="16"/>
          <w:rFonts w:ascii="Times New Roman" w:hAnsi="Times New Roman" w:cs="Times New Roman"/>
          <w:sz w:val="24"/>
          <w:szCs w:val="24"/>
        </w:rPr>
      </w:pPr>
      <w:r>
        <w:rPr>
          <w:rStyle w:val="16"/>
          <w:rFonts w:ascii="Times New Roman" w:hAnsi="Times New Roman" w:cs="Times New Roman"/>
          <w:sz w:val="24"/>
          <w:szCs w:val="24"/>
        </w:rPr>
        <w:t xml:space="preserve">FICHA DE INSCRIÇÃO DE TRABALHOS CIENTÍFICOS </w:t>
      </w:r>
    </w:p>
    <w:p>
      <w:pPr>
        <w:pStyle w:val="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III JORNADA CIENTÍFICA DE ENFERMAGEM DO HOSPITAL GERAL DE FORTALEZA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(JCEn)</w:t>
      </w:r>
    </w:p>
    <w:p>
      <w:pPr>
        <w:pStyle w:val="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SEMINÁRIO DE ENFERMAGEM EM EMERGÊNCIAS CLÍNICAS DO HOSPITAL GERAL DE FORTALEZA </w:t>
      </w:r>
    </w:p>
    <w:p>
      <w:pPr>
        <w:pStyle w:val="40"/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pt-BR"/>
        </w:rPr>
        <w:t>2</w:t>
      </w:r>
      <w:r>
        <w:rPr>
          <w:rFonts w:ascii="Times New Roman" w:hAnsi="Times New Roman" w:cs="Times New Roman"/>
          <w:i/>
          <w:sz w:val="24"/>
        </w:rPr>
        <w:t xml:space="preserve">5 e </w:t>
      </w:r>
      <w:r>
        <w:rPr>
          <w:rFonts w:ascii="Times New Roman" w:hAnsi="Times New Roman" w:cs="Times New Roman"/>
          <w:i/>
          <w:sz w:val="24"/>
          <w:lang w:val="pt-BR"/>
        </w:rPr>
        <w:t>2</w:t>
      </w:r>
      <w:r>
        <w:rPr>
          <w:rFonts w:ascii="Times New Roman" w:hAnsi="Times New Roman" w:cs="Times New Roman"/>
          <w:i/>
          <w:sz w:val="24"/>
        </w:rPr>
        <w:t xml:space="preserve">6 de </w:t>
      </w:r>
      <w:r>
        <w:rPr>
          <w:rFonts w:ascii="Times New Roman" w:hAnsi="Times New Roman" w:cs="Times New Roman"/>
          <w:i/>
          <w:sz w:val="24"/>
          <w:lang w:val="pt-BR"/>
        </w:rPr>
        <w:t>junho</w:t>
      </w:r>
      <w:r>
        <w:rPr>
          <w:rFonts w:ascii="Times New Roman" w:hAnsi="Times New Roman" w:cs="Times New Roman"/>
          <w:i/>
          <w:sz w:val="24"/>
        </w:rPr>
        <w:t xml:space="preserve"> de 20</w:t>
      </w:r>
      <w:r>
        <w:rPr>
          <w:rFonts w:ascii="Times New Roman" w:hAnsi="Times New Roman" w:cs="Times New Roman"/>
          <w:i/>
          <w:sz w:val="24"/>
          <w:lang w:val="pt-BR"/>
        </w:rPr>
        <w:t>26</w:t>
      </w:r>
    </w:p>
    <w:p>
      <w:pPr>
        <w:pStyle w:val="40"/>
        <w:spacing w:after="0" w:line="360" w:lineRule="auto"/>
        <w:rPr>
          <w:rFonts w:ascii="Times New Roman" w:hAnsi="Times New Roman" w:cs="Times New Roman"/>
          <w:i/>
          <w:sz w:val="24"/>
        </w:rPr>
      </w:pPr>
    </w:p>
    <w:p>
      <w:pPr>
        <w:pStyle w:val="40"/>
        <w:spacing w:after="0" w:line="36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TEMA CENTRAL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HUMANIZAÇÃO E ÉTICA NO USO DAS TECNOLOGIAS EM SAÚDE: AVANÇOS E CONQUISTAS</w:t>
      </w:r>
    </w:p>
    <w:p>
      <w:pPr>
        <w:ind w:firstLine="708"/>
        <w:jc w:val="center"/>
      </w:pPr>
    </w:p>
    <w:p>
      <w:pPr>
        <w:pStyle w:val="34"/>
        <w:spacing w:before="120" w:after="120"/>
        <w:ind w:left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1. DADOS PESSOAIS DO 1° AUTOR/RELATOR</w:t>
      </w:r>
    </w:p>
    <w:p>
      <w:pPr>
        <w:spacing w:before="120" w:after="120"/>
        <w:jc w:val="both"/>
        <w:rPr>
          <w:ins w:id="0" w:author="albertisa.rodrigues" w:date="2026-04-10T15:28:58Z"/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NOME COMPLETO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(sem abreviaturas)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>
      <w:pPr>
        <w:spacing w:before="120" w:after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CARGO OU FUNÇÃO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INSTITUIÇÃO</w:t>
      </w:r>
      <w:bookmarkStart w:id="0" w:name="_GoBack"/>
      <w:bookmarkEnd w:id="0"/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>
      <w:pPr>
        <w:spacing w:before="120" w:after="12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ELULAR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>
      <w:pPr>
        <w:spacing w:before="120" w:after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E-MAIL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>
      <w:pPr>
        <w:spacing w:before="120" w:after="120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4"/>
        <w:spacing w:before="120" w:after="120"/>
        <w:ind w:left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DADOS DO TRABALHO</w:t>
      </w:r>
    </w:p>
    <w:p>
      <w:pPr>
        <w:pStyle w:val="34"/>
        <w:spacing w:before="120" w:after="120"/>
        <w:ind w:hanging="72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TÍTULO COMPLETO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>
      <w:pPr>
        <w:pStyle w:val="34"/>
        <w:spacing w:before="120" w:after="120"/>
        <w:ind w:hanging="72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34"/>
        <w:spacing w:before="120" w:after="120"/>
        <w:ind w:hanging="72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>
      <w:pPr>
        <w:pStyle w:val="34"/>
        <w:spacing w:before="120" w:after="120"/>
        <w:ind w:hanging="720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</w:p>
    <w:p>
      <w:pPr>
        <w:pStyle w:val="34"/>
        <w:spacing w:before="120" w:after="120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_________________________________________________________________________________</w:t>
      </w:r>
    </w:p>
    <w:p>
      <w:pPr>
        <w:spacing w:before="120" w:after="12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20" w:after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Nome completo (sem abreviações) dos demais autores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>
      <w:pPr>
        <w:pStyle w:val="34"/>
        <w:spacing w:before="120" w:after="120" w:line="240" w:lineRule="auto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2ºAutor:_______________________________________________________</w:t>
      </w:r>
    </w:p>
    <w:p>
      <w:pPr>
        <w:pStyle w:val="34"/>
        <w:spacing w:before="120" w:after="120" w:line="240" w:lineRule="auto"/>
        <w:ind w:left="0"/>
        <w:rPr>
          <w:ins w:id="1" w:author="albertisa.rodrigues" w:date="2026-04-10T15:29:59Z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34"/>
        <w:spacing w:before="120" w:after="120" w:line="240" w:lineRule="auto"/>
        <w:ind w:left="0"/>
        <w:rPr>
          <w:ins w:id="2" w:author="albertisa.rodrigues" w:date="2026-04-10T15:30:31Z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3ºAutor:_______________________________________________________ </w:t>
      </w:r>
    </w:p>
    <w:p>
      <w:pPr>
        <w:pStyle w:val="34"/>
        <w:spacing w:before="120" w:after="120" w:line="240" w:lineRule="auto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4"/>
        <w:spacing w:before="120" w:after="120" w:line="240" w:lineRule="auto"/>
        <w:ind w:left="0"/>
        <w:rPr>
          <w:ins w:id="3" w:author="albertisa.rodrigues" w:date="2026-04-10T15:30:37Z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4ºAutor:_______________________________________________________ </w:t>
      </w:r>
    </w:p>
    <w:p>
      <w:pPr>
        <w:pStyle w:val="34"/>
        <w:spacing w:before="120" w:after="120" w:line="240" w:lineRule="auto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4"/>
        <w:spacing w:before="120" w:after="120" w:line="240" w:lineRule="auto"/>
        <w:ind w:left="0"/>
        <w:rPr>
          <w:ins w:id="4" w:author="albertisa.rodrigues" w:date="2026-04-10T15:30:42Z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5ºAutor:_______________________________________________________ </w:t>
      </w:r>
    </w:p>
    <w:p>
      <w:pPr>
        <w:pStyle w:val="34"/>
        <w:spacing w:before="120" w:after="120" w:line="240" w:lineRule="auto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4"/>
        <w:spacing w:before="120" w:after="120" w:line="240" w:lineRule="auto"/>
        <w:ind w:left="0"/>
        <w:rPr>
          <w:ins w:id="5" w:author="albertisa.rodrigues" w:date="2026-04-10T15:30:47Z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6ºAutor:_______________________________________________________ </w:t>
      </w:r>
    </w:p>
    <w:p>
      <w:pPr>
        <w:pStyle w:val="7"/>
        <w:tabs>
          <w:tab w:val="left" w:pos="720"/>
        </w:tabs>
        <w:spacing w:before="0" w:beforeAutospacing="0" w:after="0" w:afterAutospacing="0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*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Dados i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ndispensáve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is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para expedição do certificado </w:t>
      </w:r>
      <w:r>
        <w:rPr>
          <w:rFonts w:hint="default" w:ascii="Times New Roman" w:hAnsi="Times New Roman" w:cs="Times New Roman"/>
          <w:b/>
          <w:bCs/>
          <w:i/>
          <w:color w:val="FF0000"/>
          <w:sz w:val="24"/>
          <w:szCs w:val="24"/>
        </w:rPr>
        <w:t>on line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>
      <w:pPr>
        <w:pStyle w:val="7"/>
        <w:tabs>
          <w:tab w:val="left" w:pos="720"/>
        </w:tabs>
        <w:spacing w:before="0" w:beforeAutospacing="0" w:after="0" w:afterAutospacing="0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headerReference r:id="rId3" w:type="default"/>
      <w:pgSz w:w="11906" w:h="16838"/>
      <w:pgMar w:top="1276" w:right="596" w:bottom="567" w:left="850" w:header="567" w:footer="0" w:gutter="0"/>
      <w:pgNumType w:start="1"/>
      <w:cols w:space="720" w:num="1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Caladea">
    <w:panose1 w:val="02000506000000020000"/>
    <w:charset w:val="00"/>
    <w:family w:val="auto"/>
    <w:pitch w:val="default"/>
    <w:sig w:usb0="00000007" w:usb1="00000000" w:usb2="00000000" w:usb3="00000000" w:csb0="20000093" w:csb1="00000000"/>
  </w:font>
  <w:font w:name="Noto Serif Light">
    <w:panose1 w:val="02020402060505020204"/>
    <w:charset w:val="00"/>
    <w:family w:val="auto"/>
    <w:pitch w:val="default"/>
    <w:sig w:usb0="E00002FF" w:usb1="4000001F" w:usb2="08000029" w:usb3="00100000" w:csb0="00000000" w:csb1="00000000"/>
  </w:font>
  <w:font w:name="Barlow Condensed SemiBold">
    <w:panose1 w:val="00000706000000000000"/>
    <w:charset w:val="00"/>
    <w:family w:val="auto"/>
    <w:pitch w:val="default"/>
    <w:sig w:usb0="00000007" w:usb1="00000000" w:usb2="00000000" w:usb3="00000000" w:csb0="2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Frank Ruhl Hofshi">
    <w:panose1 w:val="00000500000000000000"/>
    <w:charset w:val="00"/>
    <w:family w:val="auto"/>
    <w:pitch w:val="default"/>
    <w:sig w:usb0="00000807" w:usb1="40000001" w:usb2="00000000" w:usb3="00000000" w:csb0="200000A3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+mj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 Ruehl CLM">
    <w:panose1 w:val="02000603000000000000"/>
    <w:charset w:val="00"/>
    <w:family w:val="auto"/>
    <w:pitch w:val="default"/>
    <w:sig w:usb0="80000803" w:usb1="50002802" w:usb2="00000000" w:usb3="00000000" w:csb0="0000002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  <w:highlight w:val="white"/>
      </w:rPr>
    </w:pPr>
    <w:r>
      <w:rPr>
        <w:rFonts w:eastAsia="Calibri" w:cs="Calibri"/>
        <w:color w:val="000000"/>
        <w:shd w:val="clear" w:color="auto" w:fill="FFFFFF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1292860</wp:posOffset>
          </wp:positionH>
          <wp:positionV relativeFrom="paragraph">
            <wp:posOffset>-360045</wp:posOffset>
          </wp:positionV>
          <wp:extent cx="3996055" cy="1045845"/>
          <wp:effectExtent l="0" t="0" r="0" b="0"/>
          <wp:wrapSquare wrapText="bothSides"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60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74B"/>
    <w:multiLevelType w:val="multilevel"/>
    <w:tmpl w:val="2251274B"/>
    <w:lvl w:ilvl="0" w:tentative="0">
      <w:start w:val="1"/>
      <w:numFmt w:val="bullet"/>
      <w:pStyle w:val="2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B"/>
    <w:rsid w:val="00273721"/>
    <w:rsid w:val="003C63B7"/>
    <w:rsid w:val="00482096"/>
    <w:rsid w:val="00593529"/>
    <w:rsid w:val="005F35E1"/>
    <w:rsid w:val="0066415D"/>
    <w:rsid w:val="007D0764"/>
    <w:rsid w:val="00813195"/>
    <w:rsid w:val="00891531"/>
    <w:rsid w:val="00943AC4"/>
    <w:rsid w:val="00950296"/>
    <w:rsid w:val="0099495D"/>
    <w:rsid w:val="00A8549E"/>
    <w:rsid w:val="00B4345B"/>
    <w:rsid w:val="00B92550"/>
    <w:rsid w:val="00E25469"/>
    <w:rsid w:val="00F528A5"/>
    <w:rsid w:val="00FA2AEA"/>
    <w:rsid w:val="014D411C"/>
    <w:rsid w:val="019B18CD"/>
    <w:rsid w:val="01D23062"/>
    <w:rsid w:val="01DE0222"/>
    <w:rsid w:val="04DF6850"/>
    <w:rsid w:val="06BC7E31"/>
    <w:rsid w:val="09B73311"/>
    <w:rsid w:val="0CC40C89"/>
    <w:rsid w:val="0D0E407A"/>
    <w:rsid w:val="0D5C523F"/>
    <w:rsid w:val="0D984391"/>
    <w:rsid w:val="0E431D36"/>
    <w:rsid w:val="10B17E16"/>
    <w:rsid w:val="133234E7"/>
    <w:rsid w:val="15307375"/>
    <w:rsid w:val="16321C77"/>
    <w:rsid w:val="18E22940"/>
    <w:rsid w:val="195C5E28"/>
    <w:rsid w:val="1A302EC2"/>
    <w:rsid w:val="1AE53185"/>
    <w:rsid w:val="1B8F7B83"/>
    <w:rsid w:val="1BAE6F28"/>
    <w:rsid w:val="1CE331DD"/>
    <w:rsid w:val="1FDD5081"/>
    <w:rsid w:val="20430698"/>
    <w:rsid w:val="205F4E07"/>
    <w:rsid w:val="21DE5E11"/>
    <w:rsid w:val="223842B0"/>
    <w:rsid w:val="23862605"/>
    <w:rsid w:val="24BB34F9"/>
    <w:rsid w:val="24DE03A9"/>
    <w:rsid w:val="24F31182"/>
    <w:rsid w:val="257216AA"/>
    <w:rsid w:val="258907E0"/>
    <w:rsid w:val="266808FD"/>
    <w:rsid w:val="27562865"/>
    <w:rsid w:val="283548F1"/>
    <w:rsid w:val="2A14000B"/>
    <w:rsid w:val="2C3841CA"/>
    <w:rsid w:val="2C3E0F9E"/>
    <w:rsid w:val="2CD02B00"/>
    <w:rsid w:val="2FEF3FE2"/>
    <w:rsid w:val="305F56F4"/>
    <w:rsid w:val="32D373F3"/>
    <w:rsid w:val="33B42F38"/>
    <w:rsid w:val="34A26B9D"/>
    <w:rsid w:val="35304FC6"/>
    <w:rsid w:val="36B92340"/>
    <w:rsid w:val="3815290F"/>
    <w:rsid w:val="383969B6"/>
    <w:rsid w:val="3F8D7B83"/>
    <w:rsid w:val="40331DCD"/>
    <w:rsid w:val="4041273F"/>
    <w:rsid w:val="440866B9"/>
    <w:rsid w:val="44336866"/>
    <w:rsid w:val="449834DF"/>
    <w:rsid w:val="44B650FB"/>
    <w:rsid w:val="44E3552F"/>
    <w:rsid w:val="45345796"/>
    <w:rsid w:val="46263252"/>
    <w:rsid w:val="465254DD"/>
    <w:rsid w:val="479D0D5B"/>
    <w:rsid w:val="4AC6225C"/>
    <w:rsid w:val="4D413D6A"/>
    <w:rsid w:val="4D897446"/>
    <w:rsid w:val="4E714984"/>
    <w:rsid w:val="4FD01259"/>
    <w:rsid w:val="4FF63E54"/>
    <w:rsid w:val="4FF74CBA"/>
    <w:rsid w:val="51B3659D"/>
    <w:rsid w:val="58227575"/>
    <w:rsid w:val="5967213C"/>
    <w:rsid w:val="59D54C8A"/>
    <w:rsid w:val="59FA2E87"/>
    <w:rsid w:val="59FB76DE"/>
    <w:rsid w:val="5ACD1280"/>
    <w:rsid w:val="5D1647ED"/>
    <w:rsid w:val="5E4C4E84"/>
    <w:rsid w:val="5E563B01"/>
    <w:rsid w:val="5F743DF5"/>
    <w:rsid w:val="5FBF376C"/>
    <w:rsid w:val="63227DB0"/>
    <w:rsid w:val="63412C01"/>
    <w:rsid w:val="6370273D"/>
    <w:rsid w:val="63EB7292"/>
    <w:rsid w:val="64F944A3"/>
    <w:rsid w:val="679D487F"/>
    <w:rsid w:val="68620AD9"/>
    <w:rsid w:val="6A380E6E"/>
    <w:rsid w:val="6A852A21"/>
    <w:rsid w:val="6B6C577F"/>
    <w:rsid w:val="6F0D4CAE"/>
    <w:rsid w:val="6F17294F"/>
    <w:rsid w:val="705068DE"/>
    <w:rsid w:val="729F524F"/>
    <w:rsid w:val="72E44C43"/>
    <w:rsid w:val="73114D25"/>
    <w:rsid w:val="734A6B73"/>
    <w:rsid w:val="755B71C6"/>
    <w:rsid w:val="77C166FB"/>
    <w:rsid w:val="782F7979"/>
    <w:rsid w:val="78B7445D"/>
    <w:rsid w:val="78E75768"/>
    <w:rsid w:val="7A614DE1"/>
    <w:rsid w:val="7BE03295"/>
    <w:rsid w:val="7F0B74E2"/>
    <w:rsid w:val="7F9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uppressAutoHyphens/>
      <w:spacing w:after="200" w:line="276" w:lineRule="auto"/>
      <w:outlineLvl w:val="0"/>
    </w:pPr>
    <w:rPr>
      <w:rFonts w:ascii="Tahoma" w:hAnsi="Tahoma" w:eastAsia="Calibri" w:cs="Tahoma"/>
      <w:b/>
      <w:bCs/>
      <w:lang w:eastAsia="zh-CN"/>
    </w:rPr>
  </w:style>
  <w:style w:type="paragraph" w:styleId="3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 Unicode MS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Title"/>
    <w:basedOn w:val="1"/>
    <w:next w:val="5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8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9">
    <w:name w:val="Body Text 2"/>
    <w:basedOn w:val="1"/>
    <w:unhideWhenUsed/>
    <w:uiPriority w:val="99"/>
    <w:pPr>
      <w:spacing w:after="120" w:line="480" w:lineRule="auto"/>
    </w:pPr>
  </w:style>
  <w:style w:type="paragraph" w:styleId="10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3"/>
    <w:link w:val="3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4">
    <w:name w:val="Subtitle"/>
    <w:basedOn w:val="13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nhideWhenUsed/>
    <w:uiPriority w:val="99"/>
    <w:rPr>
      <w:color w:val="0000FF"/>
      <w:u w:val="single"/>
    </w:rPr>
  </w:style>
  <w:style w:type="table" w:styleId="19">
    <w:name w:val="Table Grid"/>
    <w:basedOn w:val="18"/>
    <w:qFormat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Heading 1"/>
    <w:basedOn w:val="13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Heading 2"/>
    <w:basedOn w:val="13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22">
    <w:name w:val="Heading 3"/>
    <w:basedOn w:val="13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23">
    <w:name w:val="Heading 4"/>
    <w:basedOn w:val="13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24">
    <w:name w:val="Heading 5"/>
    <w:basedOn w:val="13"/>
    <w:next w:val="1"/>
    <w:qFormat/>
    <w:uiPriority w:val="0"/>
    <w:pPr>
      <w:keepNext/>
      <w:keepLines/>
      <w:spacing w:before="220" w:after="40"/>
    </w:pPr>
    <w:rPr>
      <w:b/>
    </w:rPr>
  </w:style>
  <w:style w:type="paragraph" w:customStyle="1" w:styleId="25">
    <w:name w:val="Heading 6"/>
    <w:basedOn w:val="13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customStyle="1" w:styleId="26">
    <w:name w:val="Cabeçalho Char"/>
    <w:basedOn w:val="15"/>
    <w:link w:val="27"/>
    <w:qFormat/>
    <w:locked/>
    <w:uiPriority w:val="99"/>
    <w:rPr>
      <w:rFonts w:cs="Times New Roman"/>
    </w:rPr>
  </w:style>
  <w:style w:type="paragraph" w:customStyle="1" w:styleId="27">
    <w:name w:val="Header"/>
    <w:basedOn w:val="13"/>
    <w:link w:val="26"/>
    <w:qFormat/>
    <w:uiPriority w:val="99"/>
    <w:pPr>
      <w:tabs>
        <w:tab w:val="center" w:pos="4252"/>
        <w:tab w:val="right" w:pos="8504"/>
      </w:tabs>
    </w:pPr>
  </w:style>
  <w:style w:type="character" w:customStyle="1" w:styleId="28">
    <w:name w:val="Rodapé Char"/>
    <w:basedOn w:val="15"/>
    <w:link w:val="29"/>
    <w:qFormat/>
    <w:locked/>
    <w:uiPriority w:val="99"/>
    <w:rPr>
      <w:rFonts w:cs="Times New Roman"/>
    </w:rPr>
  </w:style>
  <w:style w:type="paragraph" w:customStyle="1" w:styleId="29">
    <w:name w:val="Footer"/>
    <w:basedOn w:val="13"/>
    <w:link w:val="28"/>
    <w:qFormat/>
    <w:uiPriority w:val="99"/>
    <w:pPr>
      <w:tabs>
        <w:tab w:val="center" w:pos="4252"/>
        <w:tab w:val="right" w:pos="8504"/>
      </w:tabs>
    </w:pPr>
  </w:style>
  <w:style w:type="character" w:customStyle="1" w:styleId="30">
    <w:name w:val="Texto de balão Char"/>
    <w:basedOn w:val="15"/>
    <w:link w:val="12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31">
    <w:name w:val="Caption"/>
    <w:basedOn w:val="13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2">
    <w:name w:val="Índice"/>
    <w:basedOn w:val="13"/>
    <w:qFormat/>
    <w:uiPriority w:val="0"/>
    <w:pPr>
      <w:suppressLineNumbers/>
    </w:pPr>
    <w:rPr>
      <w:rFonts w:cs="Arial Unicode MS"/>
    </w:rPr>
  </w:style>
  <w:style w:type="paragraph" w:customStyle="1" w:styleId="33">
    <w:name w:val="Cabeçalho e Rodapé"/>
    <w:basedOn w:val="13"/>
    <w:qFormat/>
    <w:uiPriority w:val="0"/>
  </w:style>
  <w:style w:type="paragraph" w:customStyle="1" w:styleId="34">
    <w:name w:val="List Paragraph"/>
    <w:basedOn w:val="13"/>
    <w:qFormat/>
    <w:uiPriority w:val="0"/>
    <w:pPr>
      <w:spacing w:after="200"/>
      <w:ind w:left="720"/>
      <w:contextualSpacing/>
    </w:pPr>
  </w:style>
  <w:style w:type="paragraph" w:customStyle="1" w:styleId="35">
    <w:name w:val="Conteúdo da tabela"/>
    <w:basedOn w:val="13"/>
    <w:qFormat/>
    <w:uiPriority w:val="0"/>
    <w:pPr>
      <w:widowControl w:val="0"/>
      <w:suppressLineNumbers/>
    </w:pPr>
  </w:style>
  <w:style w:type="paragraph" w:customStyle="1" w:styleId="36">
    <w:name w:val="Título de tabela"/>
    <w:basedOn w:val="35"/>
    <w:qFormat/>
    <w:uiPriority w:val="0"/>
    <w:pPr>
      <w:jc w:val="center"/>
    </w:pPr>
    <w:rPr>
      <w:b/>
      <w:bCs/>
    </w:rPr>
  </w:style>
  <w:style w:type="table" w:customStyle="1" w:styleId="3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WW-Normal"/>
    <w:basedOn w:val="1"/>
    <w:qFormat/>
    <w:uiPriority w:val="0"/>
    <w:pPr>
      <w:spacing w:after="0" w:line="240" w:lineRule="auto"/>
    </w:pPr>
    <w:rPr>
      <w:rFonts w:ascii="Times New Roman" w:hAnsi="Times New Roman" w:eastAsia="SimSun"/>
      <w:color w:val="000000"/>
      <w:sz w:val="20"/>
      <w:szCs w:val="20"/>
      <w:lang w:eastAsia="zh-CN"/>
    </w:rPr>
  </w:style>
  <w:style w:type="paragraph" w:customStyle="1" w:styleId="39">
    <w:name w:val="Table Paragraph"/>
    <w:basedOn w:val="1"/>
    <w:qFormat/>
    <w:uiPriority w:val="1"/>
    <w:pPr>
      <w:spacing w:before="47"/>
      <w:ind w:left="55"/>
    </w:pPr>
    <w:rPr>
      <w:rFonts w:ascii="Arial MT" w:hAnsi="Arial MT" w:eastAsia="Arial MT" w:cs="Arial MT"/>
      <w:lang w:val="pt-PT" w:eastAsia="en-US" w:bidi="ar-SA"/>
    </w:rPr>
  </w:style>
  <w:style w:type="paragraph" w:customStyle="1" w:styleId="40">
    <w:name w:val="Título1"/>
    <w:basedOn w:val="1"/>
    <w:next w:val="5"/>
    <w:qFormat/>
    <w:uiPriority w:val="0"/>
    <w:pPr>
      <w:suppressAutoHyphens/>
      <w:spacing w:after="200" w:line="276" w:lineRule="auto"/>
      <w:jc w:val="center"/>
    </w:pPr>
    <w:rPr>
      <w:rFonts w:ascii="Tahoma" w:hAnsi="Tahoma" w:eastAsia="Calibri" w:cs="Tahoma"/>
      <w:b/>
      <w:bCs/>
      <w:sz w:val="28"/>
      <w:lang w:eastAsia="zh-CN"/>
    </w:rPr>
  </w:style>
  <w:style w:type="paragraph" w:customStyle="1" w:styleId="41">
    <w:name w:val="Corpo de texto 21"/>
    <w:basedOn w:val="1"/>
    <w:qFormat/>
    <w:uiPriority w:val="0"/>
    <w:pPr>
      <w:suppressAutoHyphens/>
      <w:spacing w:after="200" w:line="276" w:lineRule="auto"/>
      <w:jc w:val="both"/>
    </w:pPr>
    <w:rPr>
      <w:rFonts w:ascii="Tahoma" w:hAnsi="Tahoma" w:eastAsia="Calibri" w:cs="Tahoma"/>
      <w:b/>
      <w:bCs/>
      <w:lang w:eastAsia="zh-CN"/>
    </w:rPr>
  </w:style>
  <w:style w:type="paragraph" w:customStyle="1" w:styleId="42">
    <w:name w:val="Corpo de texto 31"/>
    <w:basedOn w:val="1"/>
    <w:qFormat/>
    <w:uiPriority w:val="0"/>
    <w:pPr>
      <w:suppressAutoHyphens/>
      <w:spacing w:after="200" w:line="276" w:lineRule="auto"/>
      <w:jc w:val="both"/>
    </w:pPr>
    <w:rPr>
      <w:rFonts w:ascii="Tahoma" w:hAnsi="Tahoma" w:eastAsia="Calibri" w:cs="Tahoma"/>
      <w:sz w:val="22"/>
      <w:lang w:eastAsia="zh-CN"/>
    </w:rPr>
  </w:style>
  <w:style w:type="paragraph" w:customStyle="1" w:styleId="43">
    <w:name w:val="Default"/>
    <w:uiPriority w:val="0"/>
    <w:pPr>
      <w:autoSpaceDE w:val="0"/>
      <w:autoSpaceDN w:val="0"/>
      <w:adjustRightInd w:val="0"/>
    </w:pPr>
    <w:rPr>
      <w:rFonts w:ascii="Cambria" w:hAnsi="Cambria" w:eastAsia="SimSun" w:cs="Cambr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2IDm7crnIiz9VjmbjQUdv2zDrQ==">CgMxLjA4AHIhMXpZZXpPYmU4RS1WdEFYdkp5eGdvVmlxVmVlX1hpZTVI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1562</Words>
  <Characters>10676</Characters>
  <Lines>89</Lines>
  <Paragraphs>25</Paragraphs>
  <ScaleCrop>false</ScaleCrop>
  <LinksUpToDate>false</LinksUpToDate>
  <CharactersWithSpaces>12142</CharactersWithSpaces>
  <Application>WPS Office_10.2.0.5996_F1E327BC-269C-435d-A152-05C5408002CA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2020-10-27T15:44:00Z</dcterms:created>
  <dc:creator>Maria do Socorro Araujo Borges</dc:creator>
  <cp:lastModifiedBy>albertisa.rodrigues</cp:lastModifiedBy>
  <cp:lastPrinted>2026-03-23T11:50:00Z</cp:lastPrinted>
  <dcterms:modified xsi:type="dcterms:W3CDTF">2026-04-17T20:49:38Z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1046-10.2.0.5996</vt:lpwstr>
  </property>
  <property fmtid="{D5CDD505-2E9C-101B-9397-08002B2CF9AE}" pid="9" name="ICV">
    <vt:lpwstr>50AC7B486E7449A6A2B3CCDC2CF47ECE</vt:lpwstr>
  </property>
</Properties>
</file>